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036D6" w14:textId="77777777" w:rsidR="00A33AC8" w:rsidRPr="003A6005" w:rsidRDefault="00A33AC8">
      <w:pPr>
        <w:pStyle w:val="BodyText"/>
        <w:spacing w:before="57"/>
        <w:rPr>
          <w:rFonts w:ascii="Open Sans" w:hAnsi="Open Sans" w:cs="Open Sans"/>
        </w:rPr>
      </w:pPr>
    </w:p>
    <w:p w14:paraId="12E036D8" w14:textId="5E439554" w:rsidR="00A33AC8" w:rsidRPr="003A6005" w:rsidRDefault="00BB13E7" w:rsidP="003A6005">
      <w:pPr>
        <w:pStyle w:val="Title"/>
        <w:rPr>
          <w:rFonts w:ascii="Open Sans" w:hAnsi="Open Sans" w:cs="Open Sans"/>
          <w:color w:val="001F5F"/>
          <w:spacing w:val="-4"/>
        </w:rPr>
      </w:pPr>
      <w:r w:rsidRPr="003A6005">
        <w:rPr>
          <w:rFonts w:ascii="Open Sans" w:hAnsi="Open Sans" w:cs="Open Sans"/>
          <w:color w:val="001F5F"/>
        </w:rPr>
        <w:t>“</w:t>
      </w:r>
      <w:r w:rsidR="003A6005" w:rsidRPr="003A6005">
        <w:rPr>
          <w:rFonts w:ascii="Open Sans" w:hAnsi="Open Sans" w:cs="Open Sans"/>
          <w:color w:val="001F5F"/>
        </w:rPr>
        <w:t>TITLE HERE</w:t>
      </w:r>
      <w:r w:rsidRPr="003A6005">
        <w:rPr>
          <w:rFonts w:ascii="Open Sans" w:hAnsi="Open Sans" w:cs="Open Sans"/>
          <w:color w:val="001F5F"/>
          <w:spacing w:val="-4"/>
        </w:rPr>
        <w:t>”</w:t>
      </w:r>
    </w:p>
    <w:p w14:paraId="61C49FE4" w14:textId="08A0DB4B" w:rsidR="003A6005" w:rsidRPr="003A6005" w:rsidRDefault="003A6005" w:rsidP="003A6005">
      <w:pPr>
        <w:pStyle w:val="Title"/>
        <w:rPr>
          <w:rFonts w:ascii="Open Sans" w:hAnsi="Open Sans" w:cs="Open Sans"/>
        </w:rPr>
      </w:pPr>
      <w:r w:rsidRPr="003A6005">
        <w:rPr>
          <w:rFonts w:ascii="Open Sans" w:hAnsi="Open Sans" w:cs="Open Sans"/>
        </w:rPr>
        <w:t>IMAGE HERE</w:t>
      </w:r>
    </w:p>
    <w:p w14:paraId="12E036D9" w14:textId="19819EE9" w:rsidR="00A33AC8" w:rsidRPr="003A6005" w:rsidRDefault="00A33AC8">
      <w:pPr>
        <w:pStyle w:val="BodyText"/>
        <w:spacing w:before="10"/>
        <w:rPr>
          <w:rFonts w:ascii="Open Sans" w:hAnsi="Open Sans" w:cs="Open Sans"/>
          <w:b/>
          <w:sz w:val="4"/>
        </w:rPr>
      </w:pPr>
    </w:p>
    <w:p w14:paraId="1CBA046C" w14:textId="1FC5C905" w:rsidR="003A6005" w:rsidRPr="003A6005" w:rsidRDefault="003A6005">
      <w:pPr>
        <w:pStyle w:val="BodyText"/>
        <w:spacing w:before="10"/>
        <w:rPr>
          <w:rFonts w:ascii="Open Sans" w:hAnsi="Open Sans" w:cs="Open Sans"/>
          <w:b/>
          <w:sz w:val="4"/>
        </w:rPr>
      </w:pPr>
    </w:p>
    <w:p w14:paraId="01BD827D" w14:textId="77777777" w:rsidR="003A6005" w:rsidRPr="003A6005" w:rsidRDefault="003A6005">
      <w:pPr>
        <w:pStyle w:val="BodyText"/>
        <w:spacing w:before="10"/>
        <w:rPr>
          <w:rFonts w:ascii="Open Sans" w:hAnsi="Open Sans" w:cs="Open Sans"/>
          <w:b/>
          <w:sz w:val="4"/>
        </w:rPr>
      </w:pPr>
    </w:p>
    <w:p w14:paraId="12E036DB" w14:textId="780062A1" w:rsidR="00A33AC8" w:rsidRPr="003A6005" w:rsidRDefault="003A6005">
      <w:pPr>
        <w:pStyle w:val="BodyText"/>
        <w:spacing w:before="2" w:line="309" w:lineRule="auto"/>
        <w:ind w:left="648" w:right="496"/>
        <w:rPr>
          <w:rFonts w:ascii="Open Sans" w:hAnsi="Open Sans" w:cs="Open Sans"/>
        </w:rPr>
      </w:pPr>
      <w:r w:rsidRPr="003A6005">
        <w:rPr>
          <w:rFonts w:ascii="Open Sans" w:hAnsi="Open Sans" w:cs="Open Sans"/>
          <w:w w:val="105"/>
        </w:rPr>
        <w:t>DESCRIPTION HERE</w:t>
      </w:r>
    </w:p>
    <w:p w14:paraId="12E036DC" w14:textId="67AFB0E7" w:rsidR="00A33AC8" w:rsidRPr="003A6005" w:rsidRDefault="003A6005">
      <w:pPr>
        <w:spacing w:before="68"/>
        <w:ind w:left="450" w:right="94"/>
        <w:jc w:val="center"/>
        <w:rPr>
          <w:rFonts w:ascii="Open Sans" w:hAnsi="Open Sans" w:cs="Open Sans"/>
          <w:sz w:val="32"/>
        </w:rPr>
      </w:pPr>
      <w:r w:rsidRPr="003A6005">
        <w:rPr>
          <w:rFonts w:ascii="Open Sans" w:hAnsi="Open Sans" w:cs="Open Sans"/>
          <w:sz w:val="32"/>
        </w:rPr>
        <w:t>DAY</w:t>
      </w:r>
      <w:r w:rsidR="00BB13E7" w:rsidRPr="003A6005">
        <w:rPr>
          <w:rFonts w:ascii="Open Sans" w:hAnsi="Open Sans" w:cs="Open Sans"/>
          <w:sz w:val="32"/>
        </w:rPr>
        <w:t>,</w:t>
      </w:r>
      <w:r w:rsidR="00BB13E7" w:rsidRPr="003A6005">
        <w:rPr>
          <w:rFonts w:ascii="Open Sans" w:hAnsi="Open Sans" w:cs="Open Sans"/>
          <w:spacing w:val="12"/>
          <w:sz w:val="32"/>
        </w:rPr>
        <w:t xml:space="preserve"> </w:t>
      </w:r>
      <w:r w:rsidRPr="003A6005">
        <w:rPr>
          <w:rFonts w:ascii="Open Sans" w:hAnsi="Open Sans" w:cs="Open Sans"/>
          <w:sz w:val="32"/>
        </w:rPr>
        <w:t>MONTH XX</w:t>
      </w:r>
      <w:r w:rsidR="00BB13E7" w:rsidRPr="003A6005">
        <w:rPr>
          <w:rFonts w:ascii="Open Sans" w:hAnsi="Open Sans" w:cs="Open Sans"/>
          <w:sz w:val="32"/>
        </w:rPr>
        <w:t>,</w:t>
      </w:r>
      <w:r w:rsidR="00BB13E7" w:rsidRPr="003A6005">
        <w:rPr>
          <w:rFonts w:ascii="Open Sans" w:hAnsi="Open Sans" w:cs="Open Sans"/>
          <w:spacing w:val="11"/>
          <w:sz w:val="32"/>
        </w:rPr>
        <w:t xml:space="preserve"> </w:t>
      </w:r>
      <w:r w:rsidR="00BB13E7" w:rsidRPr="003A6005">
        <w:rPr>
          <w:rFonts w:ascii="Open Sans" w:hAnsi="Open Sans" w:cs="Open Sans"/>
          <w:spacing w:val="-4"/>
          <w:sz w:val="32"/>
        </w:rPr>
        <w:t>2025</w:t>
      </w:r>
    </w:p>
    <w:p w14:paraId="12E036DD" w14:textId="55A40E91" w:rsidR="00A33AC8" w:rsidRPr="003A6005" w:rsidRDefault="003A6005">
      <w:pPr>
        <w:spacing w:before="142"/>
        <w:ind w:left="450" w:right="91"/>
        <w:jc w:val="center"/>
        <w:rPr>
          <w:rFonts w:ascii="Open Sans" w:hAnsi="Open Sans" w:cs="Open Sans"/>
          <w:sz w:val="32"/>
        </w:rPr>
      </w:pPr>
      <w:r w:rsidRPr="003A6005">
        <w:rPr>
          <w:rFonts w:ascii="Open Sans" w:hAnsi="Open Sans" w:cs="Open Sans"/>
          <w:w w:val="105"/>
          <w:sz w:val="32"/>
        </w:rPr>
        <w:t>XX</w:t>
      </w:r>
      <w:r w:rsidR="00BB13E7" w:rsidRPr="003A6005">
        <w:rPr>
          <w:rFonts w:ascii="Open Sans" w:hAnsi="Open Sans" w:cs="Open Sans"/>
          <w:w w:val="105"/>
          <w:sz w:val="32"/>
        </w:rPr>
        <w:t>:00</w:t>
      </w:r>
      <w:r w:rsidRPr="003A6005">
        <w:rPr>
          <w:rFonts w:ascii="Open Sans" w:hAnsi="Open Sans" w:cs="Open Sans"/>
          <w:w w:val="105"/>
          <w:sz w:val="32"/>
        </w:rPr>
        <w:t>X</w:t>
      </w:r>
      <w:r>
        <w:rPr>
          <w:rFonts w:ascii="Open Sans" w:hAnsi="Open Sans" w:cs="Open Sans"/>
          <w:w w:val="105"/>
          <w:sz w:val="32"/>
        </w:rPr>
        <w:t>X</w:t>
      </w:r>
      <w:r w:rsidR="00BB13E7" w:rsidRPr="003A6005">
        <w:rPr>
          <w:rFonts w:ascii="Open Sans" w:hAnsi="Open Sans" w:cs="Open Sans"/>
          <w:spacing w:val="-15"/>
          <w:w w:val="105"/>
          <w:sz w:val="32"/>
        </w:rPr>
        <w:t xml:space="preserve"> </w:t>
      </w:r>
      <w:r w:rsidR="00BB13E7" w:rsidRPr="003A6005">
        <w:rPr>
          <w:rFonts w:ascii="Open Sans" w:hAnsi="Open Sans" w:cs="Open Sans"/>
          <w:w w:val="105"/>
          <w:sz w:val="32"/>
        </w:rPr>
        <w:t>–</w:t>
      </w:r>
      <w:r w:rsidR="00BB13E7" w:rsidRPr="003A6005">
        <w:rPr>
          <w:rFonts w:ascii="Open Sans" w:hAnsi="Open Sans" w:cs="Open Sans"/>
          <w:spacing w:val="-13"/>
          <w:w w:val="105"/>
          <w:sz w:val="32"/>
        </w:rPr>
        <w:t xml:space="preserve"> </w:t>
      </w:r>
      <w:r w:rsidRPr="003A6005">
        <w:rPr>
          <w:rFonts w:ascii="Open Sans" w:hAnsi="Open Sans" w:cs="Open Sans"/>
          <w:spacing w:val="-2"/>
          <w:w w:val="105"/>
          <w:sz w:val="32"/>
        </w:rPr>
        <w:t>XX</w:t>
      </w:r>
      <w:r w:rsidR="00BB13E7" w:rsidRPr="003A6005">
        <w:rPr>
          <w:rFonts w:ascii="Open Sans" w:hAnsi="Open Sans" w:cs="Open Sans"/>
          <w:spacing w:val="-2"/>
          <w:w w:val="105"/>
          <w:sz w:val="32"/>
        </w:rPr>
        <w:t>:00</w:t>
      </w:r>
      <w:r w:rsidRPr="003A6005">
        <w:rPr>
          <w:rFonts w:ascii="Open Sans" w:hAnsi="Open Sans" w:cs="Open Sans"/>
          <w:spacing w:val="-2"/>
          <w:w w:val="105"/>
          <w:sz w:val="32"/>
        </w:rPr>
        <w:t>XX</w:t>
      </w:r>
    </w:p>
    <w:p w14:paraId="12E036DE" w14:textId="4335FC25" w:rsidR="00A33AC8" w:rsidRPr="003A6005" w:rsidRDefault="00BB13E7">
      <w:pPr>
        <w:spacing w:before="199"/>
        <w:ind w:left="450" w:right="88"/>
        <w:jc w:val="center"/>
        <w:rPr>
          <w:rFonts w:ascii="Open Sans" w:hAnsi="Open Sans" w:cs="Open Sans"/>
          <w:sz w:val="28"/>
        </w:rPr>
      </w:pPr>
      <w:r w:rsidRPr="003A6005">
        <w:rPr>
          <w:rFonts w:ascii="Open Sans" w:hAnsi="Open Sans" w:cs="Open Sans"/>
          <w:b/>
          <w:w w:val="105"/>
          <w:sz w:val="28"/>
        </w:rPr>
        <w:t>Hybrid</w:t>
      </w:r>
      <w:r w:rsidRPr="003A6005">
        <w:rPr>
          <w:rFonts w:ascii="Open Sans" w:hAnsi="Open Sans" w:cs="Open Sans"/>
          <w:b/>
          <w:spacing w:val="-12"/>
          <w:w w:val="105"/>
          <w:sz w:val="28"/>
        </w:rPr>
        <w:t xml:space="preserve"> </w:t>
      </w:r>
      <w:r w:rsidRPr="003A6005">
        <w:rPr>
          <w:rFonts w:ascii="Open Sans" w:hAnsi="Open Sans" w:cs="Open Sans"/>
          <w:b/>
          <w:w w:val="105"/>
          <w:sz w:val="28"/>
        </w:rPr>
        <w:t>class:</w:t>
      </w:r>
      <w:r w:rsidRPr="003A6005">
        <w:rPr>
          <w:rFonts w:ascii="Open Sans" w:hAnsi="Open Sans" w:cs="Open Sans"/>
          <w:b/>
          <w:spacing w:val="-12"/>
          <w:w w:val="105"/>
          <w:sz w:val="28"/>
        </w:rPr>
        <w:t xml:space="preserve"> </w:t>
      </w:r>
      <w:r w:rsidRPr="003A6005">
        <w:rPr>
          <w:rFonts w:ascii="Open Sans" w:hAnsi="Open Sans" w:cs="Open Sans"/>
          <w:w w:val="105"/>
          <w:sz w:val="28"/>
        </w:rPr>
        <w:t>Online</w:t>
      </w:r>
      <w:r w:rsidRPr="003A6005">
        <w:rPr>
          <w:rFonts w:ascii="Open Sans" w:hAnsi="Open Sans" w:cs="Open Sans"/>
          <w:spacing w:val="-12"/>
          <w:w w:val="105"/>
          <w:sz w:val="28"/>
        </w:rPr>
        <w:t xml:space="preserve"> </w:t>
      </w:r>
      <w:r w:rsidRPr="003A6005">
        <w:rPr>
          <w:rFonts w:ascii="Open Sans" w:hAnsi="Open Sans" w:cs="Open Sans"/>
          <w:w w:val="105"/>
          <w:sz w:val="28"/>
        </w:rPr>
        <w:t>through</w:t>
      </w:r>
      <w:r w:rsidRPr="003A6005">
        <w:rPr>
          <w:rFonts w:ascii="Open Sans" w:hAnsi="Open Sans" w:cs="Open Sans"/>
          <w:spacing w:val="-16"/>
          <w:w w:val="105"/>
          <w:sz w:val="28"/>
        </w:rPr>
        <w:t xml:space="preserve"> </w:t>
      </w:r>
      <w:r w:rsidRPr="003A6005">
        <w:rPr>
          <w:rFonts w:ascii="Open Sans" w:hAnsi="Open Sans" w:cs="Open Sans"/>
          <w:b/>
          <w:w w:val="105"/>
          <w:sz w:val="28"/>
        </w:rPr>
        <w:t>Yuja</w:t>
      </w:r>
      <w:r w:rsidRPr="003A6005">
        <w:rPr>
          <w:rFonts w:ascii="Open Sans" w:hAnsi="Open Sans" w:cs="Open Sans"/>
          <w:b/>
          <w:spacing w:val="-2"/>
          <w:w w:val="105"/>
          <w:sz w:val="28"/>
        </w:rPr>
        <w:t xml:space="preserve"> </w:t>
      </w:r>
      <w:r w:rsidRPr="003A6005">
        <w:rPr>
          <w:rFonts w:ascii="Open Sans" w:hAnsi="Open Sans" w:cs="Open Sans"/>
          <w:w w:val="105"/>
          <w:sz w:val="28"/>
        </w:rPr>
        <w:t>and</w:t>
      </w:r>
      <w:r w:rsidRPr="003A6005">
        <w:rPr>
          <w:rFonts w:ascii="Open Sans" w:hAnsi="Open Sans" w:cs="Open Sans"/>
          <w:spacing w:val="-13"/>
          <w:w w:val="105"/>
          <w:sz w:val="28"/>
        </w:rPr>
        <w:t xml:space="preserve"> </w:t>
      </w:r>
      <w:r w:rsidRPr="003A6005">
        <w:rPr>
          <w:rFonts w:ascii="Open Sans" w:hAnsi="Open Sans" w:cs="Open Sans"/>
          <w:w w:val="105"/>
          <w:sz w:val="28"/>
        </w:rPr>
        <w:t>In-person</w:t>
      </w:r>
      <w:r w:rsidRPr="003A6005">
        <w:rPr>
          <w:rFonts w:ascii="Open Sans" w:hAnsi="Open Sans" w:cs="Open Sans"/>
          <w:spacing w:val="-13"/>
          <w:w w:val="105"/>
          <w:sz w:val="28"/>
        </w:rPr>
        <w:t xml:space="preserve"> </w:t>
      </w:r>
      <w:r w:rsidRPr="003A6005">
        <w:rPr>
          <w:rFonts w:ascii="Open Sans" w:hAnsi="Open Sans" w:cs="Open Sans"/>
          <w:w w:val="105"/>
          <w:sz w:val="28"/>
        </w:rPr>
        <w:t>at</w:t>
      </w:r>
      <w:r w:rsidRPr="003A6005">
        <w:rPr>
          <w:rFonts w:ascii="Open Sans" w:hAnsi="Open Sans" w:cs="Open Sans"/>
          <w:spacing w:val="-15"/>
          <w:w w:val="105"/>
          <w:sz w:val="28"/>
        </w:rPr>
        <w:t xml:space="preserve"> </w:t>
      </w:r>
      <w:r w:rsidRPr="003A6005">
        <w:rPr>
          <w:rFonts w:ascii="Open Sans" w:hAnsi="Open Sans" w:cs="Open Sans"/>
          <w:w w:val="105"/>
          <w:sz w:val="28"/>
        </w:rPr>
        <w:t>Tallent</w:t>
      </w:r>
      <w:r w:rsidRPr="003A6005">
        <w:rPr>
          <w:rFonts w:ascii="Open Sans" w:hAnsi="Open Sans" w:cs="Open Sans"/>
          <w:spacing w:val="-15"/>
          <w:w w:val="105"/>
          <w:sz w:val="28"/>
        </w:rPr>
        <w:t xml:space="preserve"> </w:t>
      </w:r>
      <w:r w:rsidRPr="003A6005">
        <w:rPr>
          <w:rFonts w:ascii="Open Sans" w:hAnsi="Open Sans" w:cs="Open Sans"/>
          <w:w w:val="105"/>
          <w:sz w:val="28"/>
        </w:rPr>
        <w:t>Hall,</w:t>
      </w:r>
      <w:r w:rsidRPr="003A6005">
        <w:rPr>
          <w:rFonts w:ascii="Open Sans" w:hAnsi="Open Sans" w:cs="Open Sans"/>
          <w:spacing w:val="-16"/>
          <w:w w:val="105"/>
          <w:sz w:val="28"/>
        </w:rPr>
        <w:t xml:space="preserve"> </w:t>
      </w:r>
      <w:r w:rsidRPr="003A6005">
        <w:rPr>
          <w:rFonts w:ascii="Open Sans" w:hAnsi="Open Sans" w:cs="Open Sans"/>
          <w:w w:val="105"/>
          <w:sz w:val="28"/>
        </w:rPr>
        <w:t>Room</w:t>
      </w:r>
      <w:r w:rsidRPr="003A6005">
        <w:rPr>
          <w:rFonts w:ascii="Open Sans" w:hAnsi="Open Sans" w:cs="Open Sans"/>
          <w:spacing w:val="-12"/>
          <w:w w:val="105"/>
          <w:sz w:val="28"/>
        </w:rPr>
        <w:t xml:space="preserve"> </w:t>
      </w:r>
      <w:r w:rsidR="003A6005" w:rsidRPr="003A6005">
        <w:rPr>
          <w:rFonts w:ascii="Open Sans" w:hAnsi="Open Sans" w:cs="Open Sans"/>
          <w:spacing w:val="-5"/>
          <w:w w:val="105"/>
          <w:sz w:val="28"/>
        </w:rPr>
        <w:t>XX</w:t>
      </w:r>
    </w:p>
    <w:p w14:paraId="12E036DF" w14:textId="77777777" w:rsidR="00A33AC8" w:rsidRDefault="00A33AC8">
      <w:pPr>
        <w:pStyle w:val="BodyText"/>
        <w:spacing w:before="10"/>
        <w:rPr>
          <w:rFonts w:ascii="Tahoma"/>
          <w:sz w:val="19"/>
        </w:rPr>
      </w:pPr>
    </w:p>
    <w:p w14:paraId="12E036E0" w14:textId="77777777" w:rsidR="00A33AC8" w:rsidRDefault="00A33AC8">
      <w:pPr>
        <w:pStyle w:val="BodyText"/>
        <w:rPr>
          <w:rFonts w:ascii="Tahoma"/>
          <w:sz w:val="19"/>
        </w:rPr>
        <w:sectPr w:rsidR="00A33AC8">
          <w:headerReference w:type="default" r:id="rId9"/>
          <w:type w:val="continuous"/>
          <w:pgSz w:w="12240" w:h="15840"/>
          <w:pgMar w:top="220" w:right="720" w:bottom="280" w:left="360" w:header="720" w:footer="720" w:gutter="0"/>
          <w:cols w:space="720"/>
        </w:sectPr>
      </w:pPr>
    </w:p>
    <w:p w14:paraId="12E036E1" w14:textId="77777777" w:rsidR="00A33AC8" w:rsidRDefault="00A33AC8">
      <w:pPr>
        <w:pStyle w:val="BodyText"/>
        <w:rPr>
          <w:rFonts w:ascii="Tahoma"/>
          <w:sz w:val="16"/>
        </w:rPr>
      </w:pPr>
    </w:p>
    <w:p w14:paraId="12E036E2" w14:textId="77777777" w:rsidR="00A33AC8" w:rsidRDefault="00A33AC8">
      <w:pPr>
        <w:pStyle w:val="BodyText"/>
        <w:rPr>
          <w:rFonts w:ascii="Tahoma"/>
          <w:sz w:val="16"/>
        </w:rPr>
      </w:pPr>
    </w:p>
    <w:p w14:paraId="12E036E3" w14:textId="77777777" w:rsidR="00A33AC8" w:rsidRDefault="00A33AC8">
      <w:pPr>
        <w:pStyle w:val="BodyText"/>
        <w:rPr>
          <w:rFonts w:ascii="Tahoma"/>
          <w:sz w:val="16"/>
        </w:rPr>
      </w:pPr>
    </w:p>
    <w:p w14:paraId="12E036E4" w14:textId="77777777" w:rsidR="00A33AC8" w:rsidRDefault="00A33AC8">
      <w:pPr>
        <w:pStyle w:val="BodyText"/>
        <w:rPr>
          <w:rFonts w:ascii="Tahoma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290"/>
      </w:tblGrid>
      <w:tr w:rsidR="003A6005" w14:paraId="25262A0E" w14:textId="77777777" w:rsidTr="003A6005">
        <w:tc>
          <w:tcPr>
            <w:tcW w:w="2695" w:type="dxa"/>
          </w:tcPr>
          <w:p w14:paraId="59942CA0" w14:textId="77777777" w:rsidR="003A6005" w:rsidRDefault="003A6005">
            <w:pPr>
              <w:pStyle w:val="BodyText"/>
              <w:rPr>
                <w:rFonts w:ascii="Tahoma"/>
                <w:sz w:val="16"/>
              </w:rPr>
            </w:pPr>
            <w:r>
              <w:rPr>
                <w:rFonts w:ascii="Tahoma"/>
                <w:noProof/>
                <w:sz w:val="16"/>
              </w:rPr>
              <w:drawing>
                <wp:inline distT="0" distB="0" distL="0" distR="0" wp14:anchorId="355FF6F2" wp14:editId="1A9C3441">
                  <wp:extent cx="1481455" cy="1597025"/>
                  <wp:effectExtent l="0" t="0" r="444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09F8F8" w14:textId="095878FF" w:rsidR="003A6005" w:rsidRPr="003A6005" w:rsidRDefault="003A6005" w:rsidP="003A6005">
            <w:pPr>
              <w:ind w:left="-18" w:right="768"/>
              <w:rPr>
                <w:rFonts w:ascii="Open Sans" w:hAnsi="Open Sans" w:cs="Open Sans"/>
                <w:sz w:val="20"/>
              </w:rPr>
            </w:pPr>
            <w:r w:rsidRPr="003A6005">
              <w:rPr>
                <w:rFonts w:ascii="Open Sans" w:hAnsi="Open Sans" w:cs="Open Sans"/>
                <w:smallCaps/>
                <w:sz w:val="20"/>
              </w:rPr>
              <w:t>SPEAKER DETAILS HERE</w:t>
            </w:r>
          </w:p>
        </w:tc>
        <w:tc>
          <w:tcPr>
            <w:tcW w:w="7290" w:type="dxa"/>
          </w:tcPr>
          <w:p w14:paraId="4AA132C9" w14:textId="4FCDFD0B" w:rsidR="003A6005" w:rsidRPr="003A6005" w:rsidRDefault="003A6005">
            <w:pPr>
              <w:pStyle w:val="BodyText"/>
              <w:rPr>
                <w:rFonts w:ascii="Open Sans" w:hAnsi="Open Sans" w:cs="Open Sans"/>
                <w:sz w:val="16"/>
              </w:rPr>
            </w:pPr>
            <w:r w:rsidRPr="003A6005">
              <w:rPr>
                <w:rFonts w:ascii="Open Sans" w:hAnsi="Open Sans" w:cs="Open Sans"/>
                <w:sz w:val="28"/>
              </w:rPr>
              <w:t>SPEAKER BIO HERE</w:t>
            </w:r>
            <w:bookmarkStart w:id="0" w:name="_GoBack"/>
            <w:bookmarkEnd w:id="0"/>
          </w:p>
        </w:tc>
      </w:tr>
    </w:tbl>
    <w:p w14:paraId="12E036E5" w14:textId="77777777" w:rsidR="00A33AC8" w:rsidRDefault="00A33AC8">
      <w:pPr>
        <w:pStyle w:val="BodyText"/>
        <w:rPr>
          <w:rFonts w:ascii="Tahoma"/>
          <w:sz w:val="16"/>
        </w:rPr>
      </w:pPr>
    </w:p>
    <w:p w14:paraId="4923B89D" w14:textId="77777777" w:rsidR="003A6005" w:rsidRDefault="003A6005" w:rsidP="003A6005">
      <w:pPr>
        <w:spacing w:line="315" w:lineRule="exact"/>
        <w:rPr>
          <w:rFonts w:ascii="Open Sans" w:hAnsi="Open Sans" w:cs="Open Sans"/>
          <w:b/>
          <w:i/>
          <w:sz w:val="26"/>
        </w:rPr>
      </w:pPr>
    </w:p>
    <w:p w14:paraId="12E036F6" w14:textId="28225BAD" w:rsidR="00A33AC8" w:rsidRPr="003A6005" w:rsidRDefault="00BB13E7" w:rsidP="003A6005">
      <w:pPr>
        <w:spacing w:line="315" w:lineRule="exact"/>
        <w:jc w:val="center"/>
        <w:rPr>
          <w:rFonts w:ascii="Open Sans" w:hAnsi="Open Sans" w:cs="Open Sans"/>
          <w:i/>
          <w:sz w:val="26"/>
        </w:rPr>
      </w:pPr>
      <w:r w:rsidRPr="003A6005">
        <w:rPr>
          <w:rFonts w:ascii="Open Sans" w:hAnsi="Open Sans" w:cs="Open Sans"/>
          <w:b/>
          <w:i/>
          <w:sz w:val="26"/>
        </w:rPr>
        <w:t>Questions?</w:t>
      </w:r>
      <w:r w:rsidRPr="003A6005">
        <w:rPr>
          <w:rFonts w:ascii="Open Sans" w:hAnsi="Open Sans" w:cs="Open Sans"/>
          <w:b/>
          <w:i/>
          <w:spacing w:val="-8"/>
          <w:sz w:val="26"/>
        </w:rPr>
        <w:t xml:space="preserve"> </w:t>
      </w:r>
      <w:r w:rsidRPr="003A6005">
        <w:rPr>
          <w:rFonts w:ascii="Open Sans" w:hAnsi="Open Sans" w:cs="Open Sans"/>
          <w:i/>
          <w:sz w:val="26"/>
        </w:rPr>
        <w:t>Contact</w:t>
      </w:r>
      <w:r w:rsidRPr="003A6005">
        <w:rPr>
          <w:rFonts w:ascii="Open Sans" w:hAnsi="Open Sans" w:cs="Open Sans"/>
          <w:i/>
          <w:spacing w:val="-7"/>
          <w:sz w:val="26"/>
        </w:rPr>
        <w:t xml:space="preserve"> </w:t>
      </w:r>
      <w:r w:rsidR="003A6005">
        <w:rPr>
          <w:rFonts w:ascii="Open Sans" w:hAnsi="Open Sans" w:cs="Open Sans"/>
          <w:i/>
          <w:sz w:val="26"/>
        </w:rPr>
        <w:t>&lt;CONTACT NAME HERE&gt;</w:t>
      </w:r>
      <w:r w:rsidRPr="003A6005">
        <w:rPr>
          <w:rFonts w:ascii="Open Sans" w:hAnsi="Open Sans" w:cs="Open Sans"/>
          <w:i/>
          <w:spacing w:val="-8"/>
          <w:sz w:val="26"/>
        </w:rPr>
        <w:t xml:space="preserve"> </w:t>
      </w:r>
      <w:r w:rsidRPr="003A6005">
        <w:rPr>
          <w:rFonts w:ascii="Open Sans" w:hAnsi="Open Sans" w:cs="Open Sans"/>
          <w:i/>
          <w:sz w:val="26"/>
        </w:rPr>
        <w:t>at</w:t>
      </w:r>
      <w:r w:rsidR="003A6005">
        <w:rPr>
          <w:rFonts w:ascii="Open Sans" w:hAnsi="Open Sans" w:cs="Open Sans"/>
          <w:i/>
          <w:sz w:val="26"/>
        </w:rPr>
        <w:t xml:space="preserve"> &lt;CONTACT INFO HERE&gt;</w:t>
      </w:r>
    </w:p>
    <w:p w14:paraId="74B2923D" w14:textId="77777777" w:rsidR="003A6005" w:rsidRDefault="00BB13E7" w:rsidP="003A6005">
      <w:pPr>
        <w:spacing w:before="167" w:line="374" w:lineRule="auto"/>
        <w:jc w:val="center"/>
        <w:rPr>
          <w:rFonts w:ascii="Open Sans" w:hAnsi="Open Sans" w:cs="Open Sans"/>
          <w:b/>
          <w:spacing w:val="-14"/>
          <w:sz w:val="24"/>
        </w:rPr>
      </w:pPr>
      <w:r w:rsidRPr="003A6005">
        <w:rPr>
          <w:rFonts w:ascii="Open Sans" w:hAnsi="Open Sans" w:cs="Open Sans"/>
          <w:b/>
          <w:sz w:val="24"/>
        </w:rPr>
        <w:t>Register</w:t>
      </w:r>
      <w:r w:rsidRPr="003A6005">
        <w:rPr>
          <w:rFonts w:ascii="Open Sans" w:hAnsi="Open Sans" w:cs="Open Sans"/>
          <w:b/>
          <w:spacing w:val="-14"/>
          <w:sz w:val="24"/>
        </w:rPr>
        <w:t xml:space="preserve"> </w:t>
      </w:r>
      <w:r w:rsidRPr="003A6005">
        <w:rPr>
          <w:rFonts w:ascii="Open Sans" w:hAnsi="Open Sans" w:cs="Open Sans"/>
          <w:b/>
          <w:sz w:val="24"/>
        </w:rPr>
        <w:t>by:</w:t>
      </w:r>
      <w:r w:rsidRPr="003A6005">
        <w:rPr>
          <w:rFonts w:ascii="Open Sans" w:hAnsi="Open Sans" w:cs="Open Sans"/>
          <w:b/>
          <w:spacing w:val="-14"/>
          <w:sz w:val="24"/>
        </w:rPr>
        <w:t xml:space="preserve"> </w:t>
      </w:r>
      <w:r w:rsidR="003A6005">
        <w:rPr>
          <w:rFonts w:ascii="Open Sans" w:hAnsi="Open Sans" w:cs="Open Sans"/>
          <w:b/>
          <w:spacing w:val="-14"/>
          <w:sz w:val="24"/>
        </w:rPr>
        <w:t>XX/XX/XXXX</w:t>
      </w:r>
    </w:p>
    <w:p w14:paraId="12E036F7" w14:textId="01A12167" w:rsidR="00A33AC8" w:rsidRPr="003A6005" w:rsidRDefault="00BB13E7" w:rsidP="003A6005">
      <w:pPr>
        <w:spacing w:before="167" w:line="374" w:lineRule="auto"/>
        <w:jc w:val="center"/>
      </w:pPr>
      <w:r w:rsidRPr="003A6005">
        <w:rPr>
          <w:rFonts w:ascii="Open Sans" w:hAnsi="Open Sans" w:cs="Open Sans"/>
          <w:b/>
          <w:sz w:val="24"/>
        </w:rPr>
        <w:t xml:space="preserve">To register </w:t>
      </w:r>
      <w:ins w:id="1" w:author="Other Author" w:date="2025-08-08T15:13:00Z">
        <w:r w:rsidR="005412E4" w:rsidRPr="003A6005">
          <w:rPr>
            <w:rFonts w:ascii="Open Sans" w:hAnsi="Open Sans" w:cs="Open Sans"/>
            <w:color w:val="000000" w:themeColor="text1"/>
          </w:rPr>
          <w:fldChar w:fldCharType="begin"/>
        </w:r>
      </w:ins>
      <w:r w:rsidR="00106564" w:rsidRPr="003A6005">
        <w:rPr>
          <w:rFonts w:ascii="Open Sans" w:hAnsi="Open Sans" w:cs="Open Sans"/>
          <w:color w:val="000000" w:themeColor="text1"/>
        </w:rPr>
        <w:instrText xml:space="preserve">HYPERLINK "https://continuingeducationuwp.regfox.com/fy26-all-class-roosevelt-and-first-world-war" \h </w:instrText>
      </w:r>
      <w:ins w:id="2" w:author="Other Author" w:date="2025-08-08T15:13:00Z">
        <w:r w:rsidR="005412E4" w:rsidRPr="003A6005">
          <w:rPr>
            <w:rFonts w:ascii="Open Sans" w:hAnsi="Open Sans" w:cs="Open Sans"/>
            <w:color w:val="000000" w:themeColor="text1"/>
          </w:rPr>
          <w:fldChar w:fldCharType="separate"/>
        </w:r>
        <w:r w:rsidR="005412E4" w:rsidRPr="003A6005">
          <w:rPr>
            <w:rFonts w:ascii="Open Sans" w:hAnsi="Open Sans" w:cs="Open Sans"/>
            <w:color w:val="000000" w:themeColor="text1"/>
            <w:sz w:val="24"/>
          </w:rPr>
          <w:t>click here</w:t>
        </w:r>
        <w:r w:rsidR="005412E4" w:rsidRPr="003A6005">
          <w:rPr>
            <w:rFonts w:ascii="Open Sans" w:hAnsi="Open Sans" w:cs="Open Sans"/>
            <w:color w:val="000000" w:themeColor="text1"/>
            <w:sz w:val="24"/>
          </w:rPr>
          <w:fldChar w:fldCharType="end"/>
        </w:r>
      </w:ins>
      <w:del w:id="3" w:author="Other Author" w:date="2025-08-08T15:13:00Z">
        <w:r w:rsidRPr="003A6005">
          <w:fldChar w:fldCharType="begin"/>
        </w:r>
        <w:r w:rsidRPr="003A6005">
          <w:delInstrText xml:space="preserve">HYPERLINK "https://continuingeducationuwp.regfox.com/fy26-all-class-roosevelt-and-first-world-war" \h </w:delInstrText>
        </w:r>
        <w:r w:rsidRPr="003A6005">
          <w:fldChar w:fldCharType="separate"/>
        </w:r>
        <w:r w:rsidRPr="003A6005">
          <w:delText>click here</w:delText>
        </w:r>
        <w:r w:rsidRPr="003A6005">
          <w:fldChar w:fldCharType="end"/>
        </w:r>
      </w:del>
    </w:p>
    <w:sectPr w:rsidR="00A33AC8" w:rsidRPr="003A6005">
      <w:type w:val="continuous"/>
      <w:pgSz w:w="12240" w:h="15840"/>
      <w:pgMar w:top="220" w:right="7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6F8AC" w14:textId="77777777" w:rsidR="003A6005" w:rsidRDefault="003A6005" w:rsidP="003A6005">
      <w:r>
        <w:separator/>
      </w:r>
    </w:p>
  </w:endnote>
  <w:endnote w:type="continuationSeparator" w:id="0">
    <w:p w14:paraId="46A464EF" w14:textId="77777777" w:rsidR="003A6005" w:rsidRDefault="003A6005" w:rsidP="003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FA67" w14:textId="77777777" w:rsidR="003A6005" w:rsidRDefault="003A6005" w:rsidP="003A6005">
      <w:r>
        <w:separator/>
      </w:r>
    </w:p>
  </w:footnote>
  <w:footnote w:type="continuationSeparator" w:id="0">
    <w:p w14:paraId="7F0413E7" w14:textId="77777777" w:rsidR="003A6005" w:rsidRDefault="003A6005" w:rsidP="003A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5C94" w14:textId="77777777" w:rsidR="003A6005" w:rsidRPr="003A6005" w:rsidRDefault="003A6005" w:rsidP="003A6005">
    <w:pPr>
      <w:spacing w:before="67"/>
      <w:ind w:left="450" w:right="92"/>
      <w:jc w:val="center"/>
      <w:rPr>
        <w:rFonts w:ascii="Open Sans" w:hAnsi="Open Sans" w:cs="Open Sans"/>
        <w:b/>
        <w:sz w:val="24"/>
      </w:rPr>
    </w:pPr>
    <w:r w:rsidRPr="003A6005">
      <w:rPr>
        <w:rFonts w:ascii="Open Sans" w:hAnsi="Open Sans" w:cs="Open Sans"/>
        <w:b/>
        <w:sz w:val="24"/>
      </w:rPr>
      <w:t>Adventures</w:t>
    </w:r>
    <w:r w:rsidRPr="003A6005">
      <w:rPr>
        <w:rFonts w:ascii="Open Sans" w:hAnsi="Open Sans" w:cs="Open Sans"/>
        <w:b/>
        <w:spacing w:val="-3"/>
        <w:sz w:val="24"/>
      </w:rPr>
      <w:t xml:space="preserve"> </w:t>
    </w:r>
    <w:r w:rsidRPr="003A6005">
      <w:rPr>
        <w:rFonts w:ascii="Open Sans" w:hAnsi="Open Sans" w:cs="Open Sans"/>
        <w:b/>
        <w:sz w:val="24"/>
      </w:rPr>
      <w:t>in</w:t>
    </w:r>
    <w:r w:rsidRPr="003A6005">
      <w:rPr>
        <w:rFonts w:ascii="Open Sans" w:hAnsi="Open Sans" w:cs="Open Sans"/>
        <w:b/>
        <w:spacing w:val="-2"/>
        <w:sz w:val="24"/>
      </w:rPr>
      <w:t xml:space="preserve"> </w:t>
    </w:r>
    <w:r w:rsidRPr="003A6005">
      <w:rPr>
        <w:rFonts w:ascii="Open Sans" w:hAnsi="Open Sans" w:cs="Open Sans"/>
        <w:b/>
        <w:sz w:val="24"/>
      </w:rPr>
      <w:t>Lifelong</w:t>
    </w:r>
    <w:r w:rsidRPr="003A6005">
      <w:rPr>
        <w:rFonts w:ascii="Open Sans" w:hAnsi="Open Sans" w:cs="Open Sans"/>
        <w:b/>
        <w:spacing w:val="-4"/>
        <w:sz w:val="24"/>
      </w:rPr>
      <w:t xml:space="preserve"> </w:t>
    </w:r>
    <w:r w:rsidRPr="003A6005">
      <w:rPr>
        <w:rFonts w:ascii="Open Sans" w:hAnsi="Open Sans" w:cs="Open Sans"/>
        <w:b/>
        <w:spacing w:val="-2"/>
        <w:sz w:val="24"/>
      </w:rPr>
      <w:t>Learning</w:t>
    </w:r>
  </w:p>
  <w:p w14:paraId="15396A02" w14:textId="19B88E32" w:rsidR="003A6005" w:rsidRPr="003A6005" w:rsidRDefault="003A6005" w:rsidP="003A6005">
    <w:pPr>
      <w:pStyle w:val="BodyText"/>
      <w:spacing w:before="41"/>
      <w:ind w:left="450" w:right="91"/>
      <w:jc w:val="center"/>
      <w:rPr>
        <w:rFonts w:ascii="Open Sans" w:hAnsi="Open Sans" w:cs="Open Sans"/>
      </w:rPr>
    </w:pPr>
    <w:r w:rsidRPr="003A6005">
      <w:rPr>
        <w:rFonts w:ascii="Open Sans" w:hAnsi="Open Sans" w:cs="Open Sans"/>
      </w:rPr>
      <w:t>900</w:t>
    </w:r>
    <w:r w:rsidRPr="003A6005">
      <w:rPr>
        <w:rFonts w:ascii="Open Sans" w:hAnsi="Open Sans" w:cs="Open Sans"/>
        <w:spacing w:val="-3"/>
      </w:rPr>
      <w:t xml:space="preserve"> </w:t>
    </w:r>
    <w:r w:rsidRPr="003A6005">
      <w:rPr>
        <w:rFonts w:ascii="Open Sans" w:hAnsi="Open Sans" w:cs="Open Sans"/>
      </w:rPr>
      <w:t>Wood</w:t>
    </w:r>
    <w:r w:rsidRPr="003A6005">
      <w:rPr>
        <w:rFonts w:ascii="Open Sans" w:hAnsi="Open Sans" w:cs="Open Sans"/>
        <w:spacing w:val="-1"/>
      </w:rPr>
      <w:t xml:space="preserve"> </w:t>
    </w:r>
    <w:r w:rsidRPr="003A6005">
      <w:rPr>
        <w:rFonts w:ascii="Open Sans" w:hAnsi="Open Sans" w:cs="Open Sans"/>
      </w:rPr>
      <w:t>Road/PO</w:t>
    </w:r>
    <w:r w:rsidRPr="003A6005">
      <w:rPr>
        <w:rFonts w:ascii="Open Sans" w:hAnsi="Open Sans" w:cs="Open Sans"/>
        <w:spacing w:val="-1"/>
      </w:rPr>
      <w:t xml:space="preserve"> </w:t>
    </w:r>
    <w:r w:rsidRPr="003A6005">
      <w:rPr>
        <w:rFonts w:ascii="Open Sans" w:hAnsi="Open Sans" w:cs="Open Sans"/>
      </w:rPr>
      <w:t>Box</w:t>
    </w:r>
    <w:r w:rsidRPr="003A6005">
      <w:rPr>
        <w:rFonts w:ascii="Open Sans" w:hAnsi="Open Sans" w:cs="Open Sans"/>
        <w:spacing w:val="-1"/>
      </w:rPr>
      <w:t xml:space="preserve"> </w:t>
    </w:r>
    <w:r w:rsidRPr="003A6005">
      <w:rPr>
        <w:rFonts w:ascii="Open Sans" w:hAnsi="Open Sans" w:cs="Open Sans"/>
      </w:rPr>
      <w:t>2000, Kenosha</w:t>
    </w:r>
    <w:r w:rsidRPr="003A6005">
      <w:rPr>
        <w:rFonts w:ascii="Open Sans" w:hAnsi="Open Sans" w:cs="Open Sans"/>
        <w:spacing w:val="-2"/>
      </w:rPr>
      <w:t xml:space="preserve"> </w:t>
    </w:r>
    <w:r w:rsidRPr="003A6005">
      <w:rPr>
        <w:rFonts w:ascii="Open Sans" w:hAnsi="Open Sans" w:cs="Open Sans"/>
      </w:rPr>
      <w:t>WI 53141-</w:t>
    </w:r>
    <w:proofErr w:type="gramStart"/>
    <w:r w:rsidRPr="003A6005">
      <w:rPr>
        <w:rFonts w:ascii="Open Sans" w:hAnsi="Open Sans" w:cs="Open Sans"/>
      </w:rPr>
      <w:t>2000</w:t>
    </w:r>
    <w:r w:rsidRPr="003A6005">
      <w:rPr>
        <w:rFonts w:ascii="Open Sans" w:hAnsi="Open Sans" w:cs="Open Sans"/>
        <w:spacing w:val="29"/>
      </w:rPr>
      <w:t xml:space="preserve">  </w:t>
    </w:r>
    <w:r w:rsidRPr="003A6005">
      <w:rPr>
        <w:rFonts w:ascii="Open Sans" w:hAnsi="Open Sans" w:cs="Open Sans"/>
      </w:rPr>
      <w:t>Phone</w:t>
    </w:r>
    <w:proofErr w:type="gramEnd"/>
    <w:r w:rsidRPr="003A6005">
      <w:rPr>
        <w:rFonts w:ascii="Open Sans" w:hAnsi="Open Sans" w:cs="Open Sans"/>
      </w:rPr>
      <w:t>: 262-595-</w:t>
    </w:r>
    <w:r w:rsidRPr="003A6005">
      <w:rPr>
        <w:rFonts w:ascii="Open Sans" w:hAnsi="Open Sans" w:cs="Open Sans"/>
        <w:spacing w:val="-4"/>
      </w:rPr>
      <w:t>3340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C8"/>
    <w:rsid w:val="00106564"/>
    <w:rsid w:val="003A6005"/>
    <w:rsid w:val="00402451"/>
    <w:rsid w:val="005412E4"/>
    <w:rsid w:val="00A33AC8"/>
    <w:rsid w:val="00BB13E7"/>
    <w:rsid w:val="00D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2E036D4"/>
  <w15:docId w15:val="{9A43688D-782E-4BE2-A041-715BF6F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6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0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6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005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A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833B2D34F3B43BE508DE573DF5C84" ma:contentTypeVersion="18" ma:contentTypeDescription="Create a new document." ma:contentTypeScope="" ma:versionID="f8f44886c58cce790e0769a92a200e35">
  <xsd:schema xmlns:xsd="http://www.w3.org/2001/XMLSchema" xmlns:xs="http://www.w3.org/2001/XMLSchema" xmlns:p="http://schemas.microsoft.com/office/2006/metadata/properties" xmlns:ns2="e64f9bc2-e930-4fd1-989d-147eab4caf80" xmlns:ns3="6e159ffc-2083-4884-b2ba-32015bc5c6db" targetNamespace="http://schemas.microsoft.com/office/2006/metadata/properties" ma:root="true" ma:fieldsID="9983c30f06948ac6d1139c588e562c55" ns2:_="" ns3:_="">
    <xsd:import namespace="e64f9bc2-e930-4fd1-989d-147eab4caf80"/>
    <xsd:import namespace="6e159ffc-2083-4884-b2ba-32015bc5c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f9bc2-e930-4fd1-989d-147eab4c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556350-2e64-4f5b-ae80-fbc39f24a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9ffc-2083-4884-b2ba-32015bc5c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7f43ea-b7ed-45fd-b262-f552384181c7}" ma:internalName="TaxCatchAll" ma:showField="CatchAllData" ma:web="6e159ffc-2083-4884-b2ba-32015bc5c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f9bc2-e930-4fd1-989d-147eab4caf80">
      <Terms xmlns="http://schemas.microsoft.com/office/infopath/2007/PartnerControls"/>
    </lcf76f155ced4ddcb4097134ff3c332f>
    <TaxCatchAll xmlns="6e159ffc-2083-4884-b2ba-32015bc5c6db" xsi:nil="true"/>
  </documentManagement>
</p:properties>
</file>

<file path=customXml/itemProps1.xml><?xml version="1.0" encoding="utf-8"?>
<ds:datastoreItem xmlns:ds="http://schemas.openxmlformats.org/officeDocument/2006/customXml" ds:itemID="{2D20B715-DBEF-4CCF-9908-2EA3B7C2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C3293-14A0-43DE-8D9F-DF296E55E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f9bc2-e930-4fd1-989d-147eab4caf80"/>
    <ds:schemaRef ds:uri="6e159ffc-2083-4884-b2ba-32015bc5c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B6C08-9562-4299-92FB-28F289385B03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6e159ffc-2083-4884-b2ba-32015bc5c6db"/>
    <ds:schemaRef ds:uri="http://schemas.microsoft.com/office/2006/documentManagement/types"/>
    <ds:schemaRef ds:uri="e64f9bc2-e930-4fd1-989d-147eab4caf80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488</Characters>
  <Application>Microsoft Office Word</Application>
  <DocSecurity>0</DocSecurity>
  <Lines>69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Parkside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Kavenik</dc:creator>
  <cp:lastModifiedBy>Stamper, Stefanie</cp:lastModifiedBy>
  <cp:revision>3</cp:revision>
  <dcterms:created xsi:type="dcterms:W3CDTF">2025-08-28T14:42:00Z</dcterms:created>
  <dcterms:modified xsi:type="dcterms:W3CDTF">2025-08-28T14:49:00Z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b4e66377-dee5-433b-9694-3cb8c0bca9b6</vt:lpwstr>
  </property>
  <property fmtid="{D5CDD505-2E9C-101B-9397-08002B2CF9AE}" pid="7" name="ContentTypeId">
    <vt:lpwstr>0x010100364833B2D34F3B43BE508DE573DF5C84</vt:lpwstr>
  </property>
  <property fmtid="{D5CDD505-2E9C-101B-9397-08002B2CF9AE}" pid="8" name="MediaServiceImageTags">
    <vt:lpwstr/>
  </property>
</Properties>
</file>